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39" w:rsidRPr="00211939" w:rsidRDefault="00211939" w:rsidP="00211939">
      <w:pPr>
        <w:pStyle w:val="ListParagraph"/>
        <w:numPr>
          <w:ilvl w:val="0"/>
          <w:numId w:val="7"/>
        </w:numPr>
        <w:rPr>
          <w:b/>
        </w:rPr>
      </w:pPr>
      <w:r w:rsidRPr="00211939">
        <w:rPr>
          <w:b/>
        </w:rPr>
        <w:t>Foreword</w:t>
      </w:r>
    </w:p>
    <w:p w:rsidR="00211939" w:rsidRPr="00BE6907" w:rsidRDefault="00211939" w:rsidP="00211939">
      <w:r w:rsidRPr="00BE6907">
        <w:t>Since early 2011, HSSP has been extensively engaged with the Ministry of Labor, Health and Social Affairs (MoLHSA) in the area of development of the unified Health Management Information System (HMIS). The assistance was triggered</w:t>
      </w:r>
      <w:r>
        <w:t xml:space="preserve"> by the challenges</w:t>
      </w:r>
      <w:r w:rsidRPr="00BE6907">
        <w:t xml:space="preserve"> the MoLHSA has been experiencing over the past years, such as: lack of proper information standardization, collection and exchange processes and tools, </w:t>
      </w:r>
      <w:del w:id="0" w:author="AKO" w:date="2012-11-09T17:16:00Z">
        <w:r w:rsidRPr="00211939" w:rsidDel="00E7488F">
          <w:rPr>
            <w:color w:val="000000" w:themeColor="text1"/>
          </w:rPr>
          <w:delText xml:space="preserve">internal </w:delText>
        </w:r>
      </w:del>
      <w:r w:rsidRPr="00211939">
        <w:rPr>
          <w:color w:val="000000" w:themeColor="text1"/>
        </w:rPr>
        <w:t xml:space="preserve">deficiencies, poor business practices at all industry levels, human and other resource constraints.  </w:t>
      </w:r>
    </w:p>
    <w:p w:rsidR="00552458" w:rsidRPr="00211939" w:rsidRDefault="00211939" w:rsidP="00211939">
      <w:r w:rsidRPr="00BE6907">
        <w:t xml:space="preserve">The system, originally envisaged to cover the state funded, so called “vertical” healthcare programs, </w:t>
      </w:r>
      <w:r w:rsidR="00DC35EB">
        <w:t xml:space="preserve">but </w:t>
      </w:r>
      <w:r w:rsidRPr="00BE6907">
        <w:t xml:space="preserve">is </w:t>
      </w:r>
      <w:r w:rsidR="00552458">
        <w:t xml:space="preserve">now </w:t>
      </w:r>
      <w:r w:rsidRPr="00BE6907">
        <w:t xml:space="preserve">replicated to all healthcare </w:t>
      </w:r>
      <w:r w:rsidR="00552458">
        <w:t>schemes</w:t>
      </w:r>
      <w:r>
        <w:t xml:space="preserve"> </w:t>
      </w:r>
      <w:r w:rsidRPr="00BE6907">
        <w:t xml:space="preserve">in the Country by engagement of all stakeholders. The HIMS enables and will further assist the MoLHSA to make informed decisions in all critical domains, establish the standards for reporting and information exchange in real-time, ensure high-level of security and confidentiality of sensitive and patient proprietary information; furthermore, improve the administration, execution and monitoring of expenditures and </w:t>
      </w:r>
      <w:r w:rsidRPr="00211939">
        <w:rPr>
          <w:color w:val="000000" w:themeColor="text1"/>
        </w:rPr>
        <w:t>establish productive partnerships with the parties involved. HMIS will also</w:t>
      </w:r>
      <w:r w:rsidRPr="00BE6907">
        <w:t xml:space="preserve"> create a strong basis for prudent statistical data collection and analysis.</w:t>
      </w:r>
      <w:r w:rsidR="00DC35EB">
        <w:t xml:space="preserve"> And last, but not least improve the quality and responsiveness of services and strengthen the role of the MoLHSA as regulator in promotion of clinical and organizational excellence and performance management of the system and further service improvements. </w:t>
      </w:r>
    </w:p>
    <w:p w:rsidR="00651B6E" w:rsidRPr="00651B6E" w:rsidRDefault="004127B5" w:rsidP="00651B6E">
      <w:pPr>
        <w:pStyle w:val="ListParagraph"/>
        <w:numPr>
          <w:ilvl w:val="0"/>
          <w:numId w:val="7"/>
        </w:numPr>
        <w:rPr>
          <w:b/>
        </w:rPr>
      </w:pPr>
      <w:r>
        <w:rPr>
          <w:b/>
        </w:rPr>
        <w:t>Challenges Associates with HMIS Development and Implementation</w:t>
      </w:r>
    </w:p>
    <w:p w:rsidR="004127B5" w:rsidRDefault="004127B5" w:rsidP="00651B6E">
      <w:r>
        <w:t xml:space="preserve">At the </w:t>
      </w:r>
      <w:del w:id="1" w:author="AKO" w:date="2012-11-09T17:19:00Z">
        <w:r w:rsidDel="00E7488F">
          <w:delText xml:space="preserve">inception </w:delText>
        </w:r>
      </w:del>
      <w:ins w:id="2" w:author="AKO" w:date="2012-11-09T17:19:00Z">
        <w:r w:rsidR="00E7488F">
          <w:t>initial</w:t>
        </w:r>
        <w:r w:rsidR="00E7488F">
          <w:t xml:space="preserve"> </w:t>
        </w:r>
      </w:ins>
      <w:r>
        <w:t>st</w:t>
      </w:r>
      <w:r w:rsidR="00DC35EB">
        <w:t xml:space="preserve">age, the main challenge was how </w:t>
      </w:r>
      <w:r>
        <w:t>to create an integrative enough system that wou</w:t>
      </w:r>
      <w:r w:rsidR="00DC35EB">
        <w:t>ld bring all parts of the currently d</w:t>
      </w:r>
      <w:r>
        <w:t>efragmented</w:t>
      </w:r>
      <w:r w:rsidR="00DC35EB">
        <w:t>/decentralized</w:t>
      </w:r>
      <w:r>
        <w:t xml:space="preserve"> </w:t>
      </w:r>
      <w:r w:rsidR="00DC35EB">
        <w:t xml:space="preserve">healthcare </w:t>
      </w:r>
      <w:r>
        <w:t>system together and ensure multilateral inform</w:t>
      </w:r>
      <w:r w:rsidR="00DC35EB">
        <w:t>ation exchange. The solution laid</w:t>
      </w:r>
      <w:r>
        <w:t xml:space="preserve"> in the system design and top-dow</w:t>
      </w:r>
      <w:r w:rsidR="00552458">
        <w:t>n</w:t>
      </w:r>
      <w:r>
        <w:t xml:space="preserve"> approach that the development team took. </w:t>
      </w:r>
      <w:r w:rsidR="00DC35EB">
        <w:t>Consequently, the team did</w:t>
      </w:r>
      <w:r w:rsidR="00552458">
        <w:t xml:space="preserve"> proper assessment </w:t>
      </w:r>
      <w:r w:rsidR="00DC35EB">
        <w:t>of the system</w:t>
      </w:r>
      <w:r w:rsidR="00552458">
        <w:t xml:space="preserve"> and of indivi</w:t>
      </w:r>
      <w:r w:rsidR="00DC35EB">
        <w:t>dual components in order to draw the links between them.</w:t>
      </w:r>
    </w:p>
    <w:p w:rsidR="00552458" w:rsidRDefault="00552458" w:rsidP="00552458">
      <w:r>
        <w:t xml:space="preserve">The development of such a broad concept definitely entailed several </w:t>
      </w:r>
      <w:r w:rsidR="00DC35EB">
        <w:t xml:space="preserve">other </w:t>
      </w:r>
      <w:r>
        <w:t xml:space="preserve">challenges, the ones that were </w:t>
      </w:r>
      <w:r w:rsidR="00DC35EB">
        <w:t xml:space="preserve">could </w:t>
      </w:r>
      <w:r>
        <w:t xml:space="preserve">forecast and the ones that were not foreseen. Challenges were </w:t>
      </w:r>
      <w:r w:rsidR="00DC35EB">
        <w:t xml:space="preserve">mainly </w:t>
      </w:r>
      <w:r>
        <w:t>associated with human</w:t>
      </w:r>
      <w:r w:rsidR="00DC35EB">
        <w:t xml:space="preserve"> factors (resistance to change) and </w:t>
      </w:r>
      <w:r w:rsidR="00440052">
        <w:t xml:space="preserve">internal </w:t>
      </w:r>
      <w:r w:rsidR="00DC35EB">
        <w:t>I</w:t>
      </w:r>
      <w:r>
        <w:t xml:space="preserve">T/IS infrastructure </w:t>
      </w:r>
      <w:r w:rsidR="00440052">
        <w:t xml:space="preserve">of stakeholders </w:t>
      </w:r>
      <w:r w:rsidR="00DC35EB">
        <w:t>(different levels of internal IT/IS development, hence varied capacity and skills to accept and manage these changes</w:t>
      </w:r>
      <w:r w:rsidR="00440052">
        <w:t>)</w:t>
      </w:r>
      <w:r>
        <w:t>. Significant efforts were made into bringing all the parties together and making them a part of the development process. In summary, it was a totally integrative approach, client representative sitting in the HMIS office and vice versa.  Besides, the process management, the team had to take of trainings and capacity building of the client, materialized in one-on-one training and several video and paper-based tutorials.</w:t>
      </w:r>
    </w:p>
    <w:p w:rsidR="00440052" w:rsidRDefault="00440052" w:rsidP="00211939">
      <w:r>
        <w:t>As a result</w:t>
      </w:r>
      <w:r>
        <w:rPr>
          <w:b/>
        </w:rPr>
        <w:t xml:space="preserve"> – HMIS is a f</w:t>
      </w:r>
      <w:r w:rsidR="00601AF6" w:rsidRPr="00A82E60">
        <w:rPr>
          <w:b/>
        </w:rPr>
        <w:t>ully integrated system</w:t>
      </w:r>
      <w:r w:rsidR="00A82E60" w:rsidRPr="00A82E60">
        <w:rPr>
          <w:b/>
        </w:rPr>
        <w:t xml:space="preserve"> </w:t>
      </w:r>
      <w:r w:rsidR="00A82E60">
        <w:t>– that has developed local, regional and will develop international links among different stakeholders that shall achieve rationalization, optimize scare resources and skills and minimize duplications. Currently the system is linked</w:t>
      </w:r>
      <w:r>
        <w:t xml:space="preserve"> with the Civil and Public R</w:t>
      </w:r>
      <w:r w:rsidR="00A82E60">
        <w:t xml:space="preserve">egistries, for the moment connection is being established with the Revenue Service (Customs Department) and in future is supposed to be integrated with international drug agencies and their </w:t>
      </w:r>
      <w:del w:id="3" w:author="AKO" w:date="2012-11-09T17:24:00Z">
        <w:r w:rsidR="00A82E60" w:rsidDel="00E7488F">
          <w:delText>conf</w:delText>
        </w:r>
        <w:r w:rsidDel="00E7488F">
          <w:delText xml:space="preserve">idential information </w:delText>
        </w:r>
      </w:del>
      <w:r>
        <w:t>databases</w:t>
      </w:r>
      <w:ins w:id="4" w:author="AKO" w:date="2012-11-09T17:24:00Z">
        <w:r w:rsidR="00E7488F">
          <w:t xml:space="preserve"> in real</w:t>
        </w:r>
      </w:ins>
      <w:ins w:id="5" w:author="AKO" w:date="2012-11-09T17:28:00Z">
        <w:r w:rsidR="00D01F4E">
          <w:t xml:space="preserve"> </w:t>
        </w:r>
      </w:ins>
      <w:ins w:id="6" w:author="AKO" w:date="2012-11-09T17:24:00Z">
        <w:r w:rsidR="00E7488F">
          <w:t>time</w:t>
        </w:r>
      </w:ins>
      <w:r>
        <w:t>.</w:t>
      </w:r>
    </w:p>
    <w:p w:rsidR="00440052" w:rsidRDefault="00440052" w:rsidP="00211939"/>
    <w:p w:rsidR="00440052" w:rsidRDefault="00440052" w:rsidP="00211939"/>
    <w:p w:rsidR="00440052" w:rsidRDefault="00440052" w:rsidP="00211939"/>
    <w:p w:rsidR="00477D0C" w:rsidRDefault="00211939" w:rsidP="00477D0C">
      <w:pPr>
        <w:pStyle w:val="ListParagraph"/>
        <w:numPr>
          <w:ilvl w:val="0"/>
          <w:numId w:val="7"/>
        </w:numPr>
        <w:rPr>
          <w:b/>
        </w:rPr>
      </w:pPr>
      <w:r w:rsidRPr="00601AF6">
        <w:rPr>
          <w:b/>
        </w:rPr>
        <w:t>Social Impact of the HMIS</w:t>
      </w:r>
    </w:p>
    <w:p w:rsidR="00A82E60" w:rsidRPr="00477D0C" w:rsidRDefault="00477D0C" w:rsidP="00477D0C">
      <w:r>
        <w:t xml:space="preserve">Citizen empowerment was one </w:t>
      </w:r>
      <w:r w:rsidR="00A82E60">
        <w:t>of the key goals of the system that would encourage individuals, families and community take more responsibility for their own health and to co</w:t>
      </w:r>
      <w:r w:rsidR="00440052">
        <w:t>ntribute to determining the shap</w:t>
      </w:r>
      <w:r w:rsidR="00A82E60">
        <w:t>e and pattern of service delivery in future.</w:t>
      </w:r>
    </w:p>
    <w:p w:rsidR="00477D0C" w:rsidRDefault="00477D0C" w:rsidP="00477D0C">
      <w:commentRangeStart w:id="7"/>
      <w:r w:rsidRPr="00477D0C">
        <w:t xml:space="preserve">Implementation of the HMIS system shall bring several social benefits, in terms of </w:t>
      </w:r>
      <w:r>
        <w:t xml:space="preserve">improved customer service, increased knowledge and </w:t>
      </w:r>
      <w:ins w:id="8" w:author="AKO" w:date="2012-11-09T17:29:00Z">
        <w:r w:rsidR="00D01F4E">
          <w:t xml:space="preserve">level of accessibility </w:t>
        </w:r>
      </w:ins>
      <w:del w:id="9" w:author="AKO" w:date="2012-11-09T17:30:00Z">
        <w:r w:rsidDel="00D01F4E">
          <w:delText xml:space="preserve">information </w:delText>
        </w:r>
      </w:del>
      <w:r>
        <w:t>of citizens</w:t>
      </w:r>
      <w:ins w:id="10" w:author="AKO" w:date="2012-11-09T17:30:00Z">
        <w:r w:rsidR="00D01F4E">
          <w:t xml:space="preserve"> to the proper inforation</w:t>
        </w:r>
      </w:ins>
      <w:r>
        <w:t>. Information sharing component, in terms of notifications and citizen portals (as a part of several different modules) further adds to this.</w:t>
      </w:r>
    </w:p>
    <w:p w:rsidR="00477D0C" w:rsidRPr="00477D0C" w:rsidRDefault="00477D0C" w:rsidP="00477D0C">
      <w:r>
        <w:t xml:space="preserve">Citizens will have better access to information and take informed decisions, will know where to search for the nearest pharmacy, determine the drug price. Will eliminate several unnecessary visits to doctors to materialize their prescriptions and services be rendered based on presenting the ID card only. </w:t>
      </w:r>
      <w:commentRangeEnd w:id="7"/>
      <w:r w:rsidR="00D01F4E">
        <w:rPr>
          <w:rStyle w:val="CommentReference"/>
        </w:rPr>
        <w:commentReference w:id="7"/>
      </w:r>
    </w:p>
    <w:p w:rsidR="00211939" w:rsidRDefault="00211939" w:rsidP="00601AF6">
      <w:pPr>
        <w:pStyle w:val="ListParagraph"/>
        <w:numPr>
          <w:ilvl w:val="0"/>
          <w:numId w:val="7"/>
        </w:numPr>
        <w:rPr>
          <w:b/>
        </w:rPr>
      </w:pPr>
      <w:r w:rsidRPr="00601AF6">
        <w:rPr>
          <w:b/>
        </w:rPr>
        <w:t>Impact o</w:t>
      </w:r>
      <w:r w:rsidR="00601AF6">
        <w:rPr>
          <w:b/>
        </w:rPr>
        <w:t>n Business P</w:t>
      </w:r>
      <w:r w:rsidRPr="00601AF6">
        <w:rPr>
          <w:b/>
        </w:rPr>
        <w:t>rocess</w:t>
      </w:r>
      <w:r w:rsidR="00601AF6">
        <w:rPr>
          <w:b/>
        </w:rPr>
        <w:t xml:space="preserve"> Among Different Stakeholders</w:t>
      </w:r>
    </w:p>
    <w:p w:rsidR="00601AF6" w:rsidRDefault="00601AF6" w:rsidP="00601AF6">
      <w:r w:rsidRPr="00601AF6">
        <w:t>Overall approach of standardization has positively impacted the sta</w:t>
      </w:r>
      <w:r>
        <w:t>keholders in many different ways. Standardization of processes not only streamlined their internal business process, but has facilitated external communication and information exchange</w:t>
      </w:r>
      <w:r w:rsidR="00440052">
        <w:t xml:space="preserve"> (including international comparability)</w:t>
      </w:r>
      <w:r>
        <w:t xml:space="preserve">. Out of many examples couple can de underlined: 1. Introduction of the National Drug Code set the standards within the industry and supported uniform interpretation of the information, also almost flawless information exchange between different entities such as: </w:t>
      </w:r>
      <w:r w:rsidR="00CB6F24">
        <w:t>C</w:t>
      </w:r>
      <w:r>
        <w:t xml:space="preserve">ustoms </w:t>
      </w:r>
      <w:r w:rsidR="00CB6F24">
        <w:t>D</w:t>
      </w:r>
      <w:r>
        <w:t xml:space="preserve">epartment and </w:t>
      </w:r>
      <w:r w:rsidR="00CB6F24">
        <w:t>the D</w:t>
      </w:r>
      <w:r>
        <w:t xml:space="preserve">rug </w:t>
      </w:r>
      <w:r w:rsidR="00CB6F24">
        <w:t>Regulation A</w:t>
      </w:r>
      <w:r>
        <w:t xml:space="preserve">gency. </w:t>
      </w:r>
      <w:r w:rsidR="00CB6F24">
        <w:t xml:space="preserve">In less than 1 months, it will take only few second to verify that product is registered in the country vs searching manually among more than 10, 000 products. </w:t>
      </w:r>
    </w:p>
    <w:p w:rsidR="00CB6F24" w:rsidRPr="00601AF6" w:rsidRDefault="00CB6F24" w:rsidP="00601AF6">
      <w:r>
        <w:t xml:space="preserve">Special attention is to be paid to cost containment aspect of HMIS introduction, as it saves a lot of administrative resources and </w:t>
      </w:r>
      <w:r w:rsidR="00440052">
        <w:t>time. E.g</w:t>
      </w:r>
      <w:r>
        <w:t>. if reporting would take at least a month to be submitted and then equal amount for its processing, now it’s a real-time function, ensuring timely detection and correction of errors and timely reimbursement.</w:t>
      </w:r>
    </w:p>
    <w:p w:rsidR="00211939" w:rsidRDefault="00440052" w:rsidP="00601AF6">
      <w:pPr>
        <w:pStyle w:val="ListParagraph"/>
        <w:numPr>
          <w:ilvl w:val="0"/>
          <w:numId w:val="7"/>
        </w:numPr>
        <w:rPr>
          <w:b/>
        </w:rPr>
      </w:pPr>
      <w:r>
        <w:rPr>
          <w:b/>
        </w:rPr>
        <w:t>Innovative C</w:t>
      </w:r>
      <w:r w:rsidR="00211939" w:rsidRPr="00601AF6">
        <w:rPr>
          <w:b/>
        </w:rPr>
        <w:t xml:space="preserve">oncepts </w:t>
      </w:r>
      <w:r>
        <w:rPr>
          <w:b/>
        </w:rPr>
        <w:t>and New Ideas</w:t>
      </w:r>
    </w:p>
    <w:p w:rsidR="00477D0C" w:rsidRDefault="00477D0C" w:rsidP="00477D0C">
      <w:r w:rsidRPr="00477D0C">
        <w:t xml:space="preserve">Besides standard software packages, the system offers innovative ideas and concepts, </w:t>
      </w:r>
      <w:r>
        <w:t>several examples</w:t>
      </w:r>
      <w:r w:rsidRPr="00477D0C">
        <w:t xml:space="preserve"> of which are the following: </w:t>
      </w:r>
    </w:p>
    <w:p w:rsidR="00477D0C" w:rsidRDefault="00DE01BE" w:rsidP="00477D0C">
      <w:pPr>
        <w:pStyle w:val="ListParagraph"/>
        <w:numPr>
          <w:ilvl w:val="0"/>
          <w:numId w:val="10"/>
        </w:numPr>
      </w:pPr>
      <w:r w:rsidRPr="00DE01BE">
        <w:rPr>
          <w:b/>
        </w:rPr>
        <w:t>Pharmacy and Healthcare Provider Portal</w:t>
      </w:r>
      <w:r>
        <w:t xml:space="preserve"> – an innovative concepts that brings pharmacy an heath </w:t>
      </w:r>
      <w:ins w:id="11" w:author="AKO" w:date="2012-11-09T17:37:00Z">
        <w:r w:rsidR="00D01F4E">
          <w:t>ca</w:t>
        </w:r>
      </w:ins>
      <w:del w:id="12" w:author="AKO" w:date="2012-11-09T17:37:00Z">
        <w:r w:rsidDel="00D01F4E">
          <w:delText>ac</w:delText>
        </w:r>
      </w:del>
      <w:r>
        <w:t>re provider networks together, published information about their prices, networks, services/products, staff, amount of products available at particular pharmacy, location and etc. Information is posted by the networks themselves, plus basic information is generated from HMIS databases using different identifiers, e.g. tax number and the national drug code. The portal is a critical foundation of citizen empowerment, discussed above, plus gives invaluable information on dynamics of prices, number of available products, distribution of working physicians by different specialties and etc.</w:t>
      </w:r>
    </w:p>
    <w:p w:rsidR="00DE01BE" w:rsidRDefault="00DE01BE" w:rsidP="00477D0C">
      <w:pPr>
        <w:pStyle w:val="ListParagraph"/>
        <w:numPr>
          <w:ilvl w:val="0"/>
          <w:numId w:val="10"/>
        </w:numPr>
      </w:pPr>
      <w:r>
        <w:rPr>
          <w:b/>
        </w:rPr>
        <w:lastRenderedPageBreak/>
        <w:t xml:space="preserve">National Drug Code </w:t>
      </w:r>
      <w:r>
        <w:t>– The code is a unique identifier of the product that enables tracking of the product at any level of the distribution chain, ensures smooth and timely customs clearance procedures and facilitate overall information exchange among the industry players and between the governmental entities.  The result is achieved due to NDC’s structure and content, which includes product specific trade and pharmaceutical information, including the serial number.</w:t>
      </w:r>
    </w:p>
    <w:p w:rsidR="00DE01BE" w:rsidRDefault="00DE01BE" w:rsidP="00477D0C">
      <w:pPr>
        <w:pStyle w:val="ListParagraph"/>
        <w:numPr>
          <w:ilvl w:val="0"/>
          <w:numId w:val="10"/>
        </w:numPr>
      </w:pPr>
      <w:r>
        <w:rPr>
          <w:b/>
        </w:rPr>
        <w:t xml:space="preserve">Electronic Services </w:t>
      </w:r>
      <w:r>
        <w:t>– innovative services offer electronic submission and acceptance of different d</w:t>
      </w:r>
      <w:r w:rsidR="00A82E60">
        <w:t>ocuments, provider transparency of the request processing phase and offer different processing mechanisms, standards and accelerated modes.</w:t>
      </w:r>
    </w:p>
    <w:p w:rsidR="00477D0C" w:rsidRPr="00477D0C" w:rsidRDefault="00477D0C" w:rsidP="00477D0C"/>
    <w:p w:rsidR="00211939" w:rsidRPr="00601AF6" w:rsidRDefault="00211939" w:rsidP="00601AF6">
      <w:pPr>
        <w:pStyle w:val="ListParagraph"/>
        <w:numPr>
          <w:ilvl w:val="0"/>
          <w:numId w:val="7"/>
        </w:numPr>
        <w:rPr>
          <w:b/>
        </w:rPr>
      </w:pPr>
      <w:bookmarkStart w:id="13" w:name="_GoBack"/>
      <w:r w:rsidRPr="00601AF6">
        <w:rPr>
          <w:b/>
        </w:rPr>
        <w:t>Distribution of the system as of today</w:t>
      </w:r>
    </w:p>
    <w:p w:rsidR="00E97114" w:rsidRDefault="00440052" w:rsidP="00440052">
      <w:pPr>
        <w:widowControl w:val="0"/>
        <w:autoSpaceDE w:val="0"/>
        <w:autoSpaceDN w:val="0"/>
        <w:adjustRightInd w:val="0"/>
        <w:spacing w:after="0" w:line="240" w:lineRule="auto"/>
        <w:rPr>
          <w:rFonts w:ascii="Times New Roman" w:hAnsi="Times New Roman" w:cs="Times New Roman"/>
          <w:sz w:val="24"/>
          <w:szCs w:val="24"/>
        </w:rPr>
      </w:pPr>
      <w:r w:rsidRPr="00440052">
        <w:rPr>
          <w:highlight w:val="yellow"/>
        </w:rPr>
        <w:t>The system designed originally to cover only the state funded programs and stakeholders involved in them, is now expanded to cover…</w:t>
      </w:r>
    </w:p>
    <w:bookmarkEnd w:id="13"/>
    <w:p w:rsidR="00211939" w:rsidRDefault="00211939" w:rsidP="008C6833"/>
    <w:p w:rsidR="00923942" w:rsidRPr="008C6833" w:rsidRDefault="00923942" w:rsidP="008C6833"/>
    <w:sectPr w:rsidR="00923942" w:rsidRPr="008C6833" w:rsidSect="00440052">
      <w:pgSz w:w="12240" w:h="15840"/>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KO" w:date="2012-11-09T17:33:00Z" w:initials="A">
    <w:p w:rsidR="00D01F4E" w:rsidRDefault="00D01F4E">
      <w:pPr>
        <w:pStyle w:val="CommentText"/>
      </w:pPr>
      <w:r>
        <w:rPr>
          <w:rStyle w:val="CommentReference"/>
        </w:rPr>
        <w:annotationRef/>
      </w:r>
      <w:r>
        <w:t>Memis rom informaciis xemisacvdomoba dunblirebulia, me chavtvale rom zemot rogorc aris eget konteqtshi ar iqneba cudi. Mokled romligac unda darches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C484E"/>
    <w:multiLevelType w:val="hybridMultilevel"/>
    <w:tmpl w:val="4922E9AE"/>
    <w:lvl w:ilvl="0" w:tplc="A6885FD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1346D"/>
    <w:multiLevelType w:val="hybridMultilevel"/>
    <w:tmpl w:val="EC7A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A7645"/>
    <w:multiLevelType w:val="hybridMultilevel"/>
    <w:tmpl w:val="5CA0F196"/>
    <w:lvl w:ilvl="0" w:tplc="69BA6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B6503"/>
    <w:multiLevelType w:val="hybridMultilevel"/>
    <w:tmpl w:val="BC849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C2B8D"/>
    <w:multiLevelType w:val="hybridMultilevel"/>
    <w:tmpl w:val="3E9422B4"/>
    <w:lvl w:ilvl="0" w:tplc="A6885FD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F3F73"/>
    <w:multiLevelType w:val="hybridMultilevel"/>
    <w:tmpl w:val="BFDC0EDE"/>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7">
    <w:nsid w:val="5AA008B1"/>
    <w:multiLevelType w:val="hybridMultilevel"/>
    <w:tmpl w:val="2C0C1380"/>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nsid w:val="5B551691"/>
    <w:multiLevelType w:val="hybridMultilevel"/>
    <w:tmpl w:val="E4D2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86ED2"/>
    <w:multiLevelType w:val="hybridMultilevel"/>
    <w:tmpl w:val="04AA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2"/>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8B"/>
    <w:rsid w:val="002052B5"/>
    <w:rsid w:val="00211939"/>
    <w:rsid w:val="004127B5"/>
    <w:rsid w:val="00440052"/>
    <w:rsid w:val="00477D0C"/>
    <w:rsid w:val="00552458"/>
    <w:rsid w:val="005D27E2"/>
    <w:rsid w:val="00601AF6"/>
    <w:rsid w:val="00651B6E"/>
    <w:rsid w:val="007B4BF8"/>
    <w:rsid w:val="008B33B5"/>
    <w:rsid w:val="008C6833"/>
    <w:rsid w:val="00923942"/>
    <w:rsid w:val="0096318B"/>
    <w:rsid w:val="00A82E60"/>
    <w:rsid w:val="00CB6F24"/>
    <w:rsid w:val="00D01F4E"/>
    <w:rsid w:val="00DC35EB"/>
    <w:rsid w:val="00DE01BE"/>
    <w:rsid w:val="00E7488F"/>
    <w:rsid w:val="00E97114"/>
    <w:rsid w:val="00FB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8B"/>
    <w:pPr>
      <w:ind w:left="720"/>
      <w:contextualSpacing/>
    </w:pPr>
  </w:style>
  <w:style w:type="paragraph" w:styleId="BalloonText">
    <w:name w:val="Balloon Text"/>
    <w:basedOn w:val="Normal"/>
    <w:link w:val="BalloonTextChar"/>
    <w:uiPriority w:val="99"/>
    <w:semiHidden/>
    <w:unhideWhenUsed/>
    <w:rsid w:val="00E74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8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01F4E"/>
    <w:rPr>
      <w:sz w:val="16"/>
      <w:szCs w:val="16"/>
    </w:rPr>
  </w:style>
  <w:style w:type="paragraph" w:styleId="CommentText">
    <w:name w:val="annotation text"/>
    <w:basedOn w:val="Normal"/>
    <w:link w:val="CommentTextChar"/>
    <w:uiPriority w:val="99"/>
    <w:semiHidden/>
    <w:unhideWhenUsed/>
    <w:rsid w:val="00D01F4E"/>
    <w:pPr>
      <w:spacing w:line="240" w:lineRule="auto"/>
    </w:pPr>
    <w:rPr>
      <w:sz w:val="20"/>
      <w:szCs w:val="20"/>
    </w:rPr>
  </w:style>
  <w:style w:type="character" w:customStyle="1" w:styleId="CommentTextChar">
    <w:name w:val="Comment Text Char"/>
    <w:basedOn w:val="DefaultParagraphFont"/>
    <w:link w:val="CommentText"/>
    <w:uiPriority w:val="99"/>
    <w:semiHidden/>
    <w:rsid w:val="00D01F4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4E"/>
    <w:rPr>
      <w:b/>
      <w:bCs/>
    </w:rPr>
  </w:style>
  <w:style w:type="character" w:customStyle="1" w:styleId="CommentSubjectChar">
    <w:name w:val="Comment Subject Char"/>
    <w:basedOn w:val="CommentTextChar"/>
    <w:link w:val="CommentSubject"/>
    <w:uiPriority w:val="99"/>
    <w:semiHidden/>
    <w:rsid w:val="00D01F4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8B"/>
    <w:pPr>
      <w:ind w:left="720"/>
      <w:contextualSpacing/>
    </w:pPr>
  </w:style>
  <w:style w:type="paragraph" w:styleId="BalloonText">
    <w:name w:val="Balloon Text"/>
    <w:basedOn w:val="Normal"/>
    <w:link w:val="BalloonTextChar"/>
    <w:uiPriority w:val="99"/>
    <w:semiHidden/>
    <w:unhideWhenUsed/>
    <w:rsid w:val="00E74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8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01F4E"/>
    <w:rPr>
      <w:sz w:val="16"/>
      <w:szCs w:val="16"/>
    </w:rPr>
  </w:style>
  <w:style w:type="paragraph" w:styleId="CommentText">
    <w:name w:val="annotation text"/>
    <w:basedOn w:val="Normal"/>
    <w:link w:val="CommentTextChar"/>
    <w:uiPriority w:val="99"/>
    <w:semiHidden/>
    <w:unhideWhenUsed/>
    <w:rsid w:val="00D01F4E"/>
    <w:pPr>
      <w:spacing w:line="240" w:lineRule="auto"/>
    </w:pPr>
    <w:rPr>
      <w:sz w:val="20"/>
      <w:szCs w:val="20"/>
    </w:rPr>
  </w:style>
  <w:style w:type="character" w:customStyle="1" w:styleId="CommentTextChar">
    <w:name w:val="Comment Text Char"/>
    <w:basedOn w:val="DefaultParagraphFont"/>
    <w:link w:val="CommentText"/>
    <w:uiPriority w:val="99"/>
    <w:semiHidden/>
    <w:rsid w:val="00D01F4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4E"/>
    <w:rPr>
      <w:b/>
      <w:bCs/>
    </w:rPr>
  </w:style>
  <w:style w:type="character" w:customStyle="1" w:styleId="CommentSubjectChar">
    <w:name w:val="Comment Subject Char"/>
    <w:basedOn w:val="CommentTextChar"/>
    <w:link w:val="CommentSubject"/>
    <w:uiPriority w:val="99"/>
    <w:semiHidden/>
    <w:rsid w:val="00D01F4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AKO</cp:lastModifiedBy>
  <cp:revision>2</cp:revision>
  <dcterms:created xsi:type="dcterms:W3CDTF">2012-11-09T13:40:00Z</dcterms:created>
  <dcterms:modified xsi:type="dcterms:W3CDTF">2012-11-09T13:40:00Z</dcterms:modified>
</cp:coreProperties>
</file>